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pStyle w:val="Title"/>
        <w:jc w:val="center"/>
      </w:pPr>
      <w:r>
        <w:t>EditDocx Compatibility Baseline</w:t>
      </w:r>
    </w:p>
    <w:p>
      <w:r>
        <w:rPr>
          <w:b/>
        </w:rPr>
        <w:t>Bold</w:t>
      </w:r>
      <w:r>
        <w:t xml:space="preserve"> · </w:t>
      </w:r>
      <w:r>
        <w:rPr>
          <w:i/>
        </w:rPr>
        <w:t>Italic</w:t>
      </w:r>
      <w:r>
        <w:t xml:space="preserve"> · </w:t>
      </w:r>
      <w:r>
        <w:rPr>
          <w:color w:val="DC2626"/>
        </w:rPr>
        <w:t>Red text</w:t>
      </w:r>
    </w:p>
    <w:tbl>
      <w:tblPr>
        <w:tblBorders>
          <w:top w:val="single" w:sz="8"/>
          <w:left w:val="single" w:sz="8"/>
          <w:bottom w:val="single" w:sz="8"/>
          <w:right w:val="single" w:sz="8"/>
          <w:insideH w:val="single" w:sz="6"/>
          <w:insideV w:val="single" w:sz="6"/>
        </w:tblBorders>
      </w:tblPr>
      <w:tr>
        <w:tc>
          <w:tcPr>
            <w:shd w:fill="DBEAFE"/>
          </w:tcPr>
          <w:p>
            <w:r>
              <w:rPr>
                <w:b/>
              </w:rPr>
              <w:t>Feature</w:t>
            </w:r>
          </w:p>
        </w:tc>
        <w:tc>
          <w:tcPr>
            <w:shd w:fill="DBEAFE"/>
          </w:tcPr>
          <w:p>
            <w:r>
              <w:rPr>
                <w:b/>
              </w:rPr>
              <w:t>Expected</w:t>
            </w:r>
          </w:p>
        </w:tc>
      </w:tr>
      <w:tr>
        <w:tc>
          <w:p>
            <w:r>
              <w:t>Table</w:t>
            </w:r>
          </w:p>
        </w:tc>
        <w:tc>
          <w:p>
            <w:r>
              <w:t>Editable</w:t>
            </w:r>
          </w:p>
        </w:tc>
      </w:tr>
    </w:tbl>
    <w:p>
      <w:r>
        <w:drawing>
          <wp:inline>
            <wp:extent cx="914400" cy="914400"/>
            <wp:docPr id="1" name="Compatibility marker"/>
            <a:graphic>
              <a:graphicData uri="http://schemas.openxmlformats.org/drawingml/2006/picture">
                <pic:pic>
                  <pic:nvPicPr>
                    <pic:cNvPr id="0" name="lab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commentRangeStart w:id="0"/>
      <w:r>
        <w:t>This sentence has a review comment.</w:t>
      </w:r>
      <w:commentRangeEnd w:id="0"/>
      <w:r>
        <w:commentReference w:id="0"/>
      </w:r>
    </w:p>
    <w:p>
      <w:r>
        <w:t xml:space="preserve">Revision sample: </w:t>
      </w:r>
      <w:ins w:id="1" w:author="EditDocx Lab" w:date="2026-07-16T00:00:00Z">
        <w:r>
          <w:t>inserted text</w:t>
        </w:r>
      </w:ins>
      <w:r>
        <w:t xml:space="preserve"> / </w:t>
      </w:r>
      <w:del w:id="2" w:author="EditDocx Lab" w:date="2026-07-16T00:00:00Z">
        <w:r>
          <w:delText>deleted text</w:delText>
        </w:r>
      </w:del>
    </w:p>
    <w:sectPr>
      <w:headerReference w:type="default" r:id="rId3"/>
      <w:footerReference w:type="default" r:id="rId4"/>
      <w:pgSz w:w="12240" w:h="15840"/>
      <w:pgMar w:top="1440" w:right="1440" w:bottom="1440" w:left="1440" w:header="720" w:footer="720"/>
    </w:sectPr>
  </w:body>
</w:document>
</file>

<file path=word/comments.xml><?xml version="1.0" encoding="utf-8"?>
<w:comments xmlns:w="http://schemas.openxmlformats.org/wordprocessingml/2006/main">
  <w:comment w:id="0" w:author="EditDocx Lab" w:date="2026-07-16T00:00:00Z" w:initials="EL">
    <w:p>
      <w:r>
        <w:t>Comment should remain attached to the sentence.</w:t>
      </w:r>
    </w:p>
  </w:comment>
</w:comments>
</file>

<file path=word/footer1.xml><?xml version="1.0" encoding="utf-8"?>
<w:ftr xmlns:w="http://schemas.openxmlformats.org/wordprocessingml/2006/main">
  <w:p>
    <w:pPr>
      <w:jc w:val="center"/>
    </w:pPr>
    <w:r>
      <w:rPr>
        <w:color w:val="64748B"/>
      </w:rPr>
      <w:t>Public compatibility fixture · 2026-07-16</w:t>
    </w:r>
  </w:p>
</w:ftr>
</file>

<file path=word/header1.xml><?xml version="1.0" encoding="utf-8"?>
<w:hdr xmlns:w="http://schemas.openxmlformats.org/wordprocessingml/2006/main">
  <w:p>
    <w:pPr>
      <w:jc w:val="right"/>
    </w:pPr>
    <w:r>
      <w:rPr>
        <w:color w:val="64748B"/>
      </w:rPr>
      <w:t>EditDocx Lab · Header</w:t>
    </w:r>
  </w:p>
</w:hdr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2"/>
    </w:rPr>
  </w:style>
  <w:style w:type="paragraph" w:styleId="Title">
    <w:name w:val="Title"/>
    <w:basedOn w:val="Normal"/>
    <w:rPr>
      <w:b/>
      <w:color w:val="2563EB"/>
      <w:sz w:val="36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lab.png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comments" Target="comments.xml"/>
</Relationships>

</file>